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B4" w:rsidRPr="00AA1604" w:rsidRDefault="000D7A1B" w:rsidP="00FC10AD">
      <w:pPr>
        <w:spacing w:line="240" w:lineRule="auto"/>
        <w:jc w:val="center"/>
        <w:rPr>
          <w:rFonts w:cs="B Lotus" w:hint="cs"/>
          <w:b/>
          <w:bCs/>
          <w:sz w:val="32"/>
          <w:szCs w:val="32"/>
          <w:rtl/>
          <w:lang w:bidi="fa-IR"/>
          <w:rPrChange w:id="0" w:author="Jaam E Jam" w:date="2016-12-30T04:29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pPrChange w:id="1" w:author="Jaam E Jam" w:date="2016-12-30T04:31:00Z">
          <w:pPr>
            <w:jc w:val="center"/>
          </w:pPr>
        </w:pPrChange>
      </w:pPr>
      <w:r w:rsidRPr="00AA1604">
        <w:rPr>
          <w:rFonts w:cs="B Lotus" w:hint="cs"/>
          <w:b/>
          <w:bCs/>
          <w:sz w:val="32"/>
          <w:szCs w:val="32"/>
          <w:rtl/>
          <w:lang w:bidi="fa-IR"/>
          <w:rPrChange w:id="2" w:author="Jaam E Jam" w:date="2016-12-30T04:29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نقش صلح امام </w:t>
      </w:r>
      <w:ins w:id="3" w:author="Jaam E Jam" w:date="2016-12-30T04:13:00Z">
        <w:r w:rsidR="00480168" w:rsidRPr="00AA1604">
          <w:rPr>
            <w:rFonts w:cs="B Lotus" w:hint="cs"/>
            <w:b/>
            <w:bCs/>
            <w:sz w:val="32"/>
            <w:szCs w:val="32"/>
            <w:rtl/>
            <w:lang w:bidi="fa-IR"/>
            <w:rPrChange w:id="4" w:author="Jaam E Jam" w:date="2016-12-30T04:29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حسن</w:t>
        </w:r>
        <w:r w:rsidR="00480168" w:rsidRPr="00AA1604">
          <w:rPr>
            <w:rFonts w:cs="B Lotus"/>
            <w:b/>
            <w:bCs/>
            <w:sz w:val="32"/>
            <w:szCs w:val="32"/>
            <w:rtl/>
            <w:lang w:bidi="fa-IR"/>
            <w:rPrChange w:id="5" w:author="Jaam E Jam" w:date="2016-12-30T04:29:00Z">
              <w:rPr>
                <w:rFonts w:cs="B Nazanin"/>
                <w:sz w:val="28"/>
                <w:szCs w:val="28"/>
                <w:rtl/>
                <w:lang w:bidi="fa-IR"/>
              </w:rPr>
            </w:rPrChange>
          </w:rPr>
          <w:t xml:space="preserve"> (</w:t>
        </w:r>
      </w:ins>
      <w:del w:id="6" w:author="Jaam E Jam" w:date="2016-12-30T04:13:00Z">
        <w:r w:rsidRPr="00AA1604" w:rsidDel="00480168">
          <w:rPr>
            <w:rFonts w:cs="B Lotus" w:hint="cs"/>
            <w:b/>
            <w:bCs/>
            <w:sz w:val="32"/>
            <w:szCs w:val="32"/>
            <w:rtl/>
            <w:lang w:bidi="fa-IR"/>
            <w:rPrChange w:id="7" w:author="Jaam E Jam" w:date="2016-12-30T04:29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حسن(</w:delText>
        </w:r>
      </w:del>
      <w:r w:rsidRPr="00AA1604">
        <w:rPr>
          <w:rFonts w:cs="B Lotus" w:hint="cs"/>
          <w:b/>
          <w:bCs/>
          <w:sz w:val="32"/>
          <w:szCs w:val="32"/>
          <w:rtl/>
          <w:lang w:bidi="fa-IR"/>
          <w:rPrChange w:id="8" w:author="Jaam E Jam" w:date="2016-12-30T04:29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ع) در تکوین تشیع</w:t>
      </w:r>
    </w:p>
    <w:p w:rsidR="000D7A1B" w:rsidRPr="00FC10AD" w:rsidRDefault="000D7A1B" w:rsidP="00FC10AD">
      <w:pPr>
        <w:bidi/>
        <w:spacing w:after="0" w:line="240" w:lineRule="auto"/>
        <w:jc w:val="center"/>
        <w:rPr>
          <w:ins w:id="9" w:author="Jaam E Jam" w:date="2016-12-30T04:29:00Z"/>
          <w:rFonts w:cs="B Lotus" w:hint="cs"/>
          <w:sz w:val="24"/>
          <w:szCs w:val="24"/>
          <w:rtl/>
          <w:lang w:bidi="fa-IR"/>
          <w:rPrChange w:id="10" w:author="Jaam E Jam" w:date="2016-12-30T04:32:00Z">
            <w:rPr>
              <w:ins w:id="11" w:author="Jaam E Jam" w:date="2016-12-30T04:29:00Z"/>
              <w:rFonts w:cs="B Lotus" w:hint="cs"/>
              <w:sz w:val="28"/>
              <w:szCs w:val="28"/>
              <w:rtl/>
              <w:lang w:bidi="fa-IR"/>
            </w:rPr>
          </w:rPrChange>
        </w:rPr>
        <w:pPrChange w:id="12" w:author="Jaam E Jam" w:date="2016-12-30T04:31:00Z">
          <w:pPr>
            <w:bidi/>
            <w:jc w:val="right"/>
          </w:pPr>
        </w:pPrChange>
      </w:pPr>
      <w:r w:rsidRPr="00FC10AD">
        <w:rPr>
          <w:rFonts w:cs="B Lotus" w:hint="cs"/>
          <w:sz w:val="24"/>
          <w:szCs w:val="24"/>
          <w:rtl/>
          <w:lang w:bidi="fa-IR"/>
          <w:rPrChange w:id="13" w:author="Jaam E Jam" w:date="2016-12-30T04:32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زهرا شاهینی</w:t>
      </w:r>
    </w:p>
    <w:p w:rsidR="00AA1604" w:rsidRPr="00FC10AD" w:rsidRDefault="00AA1604" w:rsidP="00FC10AD">
      <w:pPr>
        <w:bidi/>
        <w:spacing w:after="0" w:line="240" w:lineRule="auto"/>
        <w:jc w:val="center"/>
        <w:rPr>
          <w:ins w:id="14" w:author="Jaam E Jam" w:date="2016-12-30T04:30:00Z"/>
          <w:rFonts w:cs="B Lotus" w:hint="cs"/>
          <w:sz w:val="24"/>
          <w:szCs w:val="24"/>
          <w:rtl/>
          <w:lang w:bidi="fa-IR"/>
          <w:rPrChange w:id="15" w:author="Jaam E Jam" w:date="2016-12-30T04:32:00Z">
            <w:rPr>
              <w:ins w:id="16" w:author="Jaam E Jam" w:date="2016-12-30T04:30:00Z"/>
              <w:rFonts w:cs="B Lotus" w:hint="cs"/>
              <w:sz w:val="28"/>
              <w:szCs w:val="28"/>
              <w:rtl/>
              <w:lang w:bidi="fa-IR"/>
            </w:rPr>
          </w:rPrChange>
        </w:rPr>
        <w:pPrChange w:id="17" w:author="Jaam E Jam" w:date="2016-12-30T04:31:00Z">
          <w:pPr>
            <w:bidi/>
            <w:jc w:val="right"/>
          </w:pPr>
        </w:pPrChange>
      </w:pPr>
      <w:ins w:id="18" w:author="Jaam E Jam" w:date="2016-12-30T04:29:00Z">
        <w:r w:rsidRPr="00FC10AD">
          <w:rPr>
            <w:rFonts w:cs="B Lotus" w:hint="cs"/>
            <w:sz w:val="24"/>
            <w:szCs w:val="24"/>
            <w:rtl/>
            <w:lang w:bidi="fa-IR"/>
            <w:rPrChange w:id="19" w:author="Jaam E Jam" w:date="2016-12-30T04:32:00Z">
              <w:rPr>
                <w:rFonts w:cs="B Lotus" w:hint="cs"/>
                <w:sz w:val="28"/>
                <w:szCs w:val="28"/>
                <w:rtl/>
                <w:lang w:bidi="fa-IR"/>
              </w:rPr>
            </w:rPrChange>
          </w:rPr>
          <w:t xml:space="preserve">کارشناسی ارشد شیعه شناسی </w:t>
        </w:r>
      </w:ins>
      <w:ins w:id="20" w:author="Jaam E Jam" w:date="2016-12-30T04:30:00Z">
        <w:r w:rsidRPr="00FC10AD">
          <w:rPr>
            <w:rFonts w:cs="B Lotus" w:hint="cs"/>
            <w:sz w:val="24"/>
            <w:szCs w:val="24"/>
            <w:rtl/>
            <w:lang w:bidi="fa-IR"/>
            <w:rPrChange w:id="21" w:author="Jaam E Jam" w:date="2016-12-30T04:32:00Z">
              <w:rPr>
                <w:rFonts w:cs="B Lotus" w:hint="cs"/>
                <w:sz w:val="28"/>
                <w:szCs w:val="28"/>
                <w:rtl/>
                <w:lang w:bidi="fa-IR"/>
              </w:rPr>
            </w:rPrChange>
          </w:rPr>
          <w:t xml:space="preserve">گرایش جامعه شناسی </w:t>
        </w:r>
      </w:ins>
    </w:p>
    <w:p w:rsidR="00AA1604" w:rsidRPr="00FC10AD" w:rsidRDefault="00FC10AD" w:rsidP="00FC10AD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fa-IR"/>
          <w:rPrChange w:id="22" w:author="Jaam E Jam" w:date="2016-12-30T04:33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pPrChange w:id="23" w:author="Jaam E Jam" w:date="2016-12-30T04:31:00Z">
          <w:pPr>
            <w:bidi/>
            <w:jc w:val="right"/>
          </w:pPr>
        </w:pPrChange>
      </w:pPr>
      <w:ins w:id="24" w:author="Jaam E Jam" w:date="2016-12-30T04:30:00Z">
        <w:r w:rsidRPr="00FC10AD">
          <w:rPr>
            <w:rFonts w:asciiTheme="majorBidi" w:hAnsiTheme="majorBidi" w:cstheme="majorBidi"/>
            <w:sz w:val="20"/>
            <w:szCs w:val="20"/>
            <w:lang w:bidi="fa-IR"/>
            <w:rPrChange w:id="25" w:author="Jaam E Jam" w:date="2016-12-30T04:33:00Z">
              <w:rPr>
                <w:rFonts w:cs="B Lotus"/>
                <w:sz w:val="28"/>
                <w:szCs w:val="28"/>
                <w:lang w:bidi="fa-IR"/>
              </w:rPr>
            </w:rPrChange>
          </w:rPr>
          <w:t>zahrashhini92@g</w:t>
        </w:r>
      </w:ins>
      <w:ins w:id="26" w:author="Jaam E Jam" w:date="2016-12-30T04:31:00Z">
        <w:r w:rsidRPr="00FC10AD">
          <w:rPr>
            <w:rFonts w:asciiTheme="majorBidi" w:hAnsiTheme="majorBidi" w:cstheme="majorBidi"/>
            <w:sz w:val="20"/>
            <w:szCs w:val="20"/>
            <w:lang w:bidi="fa-IR"/>
            <w:rPrChange w:id="27" w:author="Jaam E Jam" w:date="2016-12-30T04:33:00Z">
              <w:rPr>
                <w:rFonts w:cs="B Lotus"/>
                <w:sz w:val="28"/>
                <w:szCs w:val="28"/>
                <w:lang w:bidi="fa-IR"/>
              </w:rPr>
            </w:rPrChange>
          </w:rPr>
          <w:t>mail.com</w:t>
        </w:r>
      </w:ins>
    </w:p>
    <w:p w:rsidR="000D7A1B" w:rsidRPr="00AA1604" w:rsidRDefault="000D7A1B" w:rsidP="00FC10AD">
      <w:pPr>
        <w:bidi/>
        <w:spacing w:line="240" w:lineRule="auto"/>
        <w:jc w:val="both"/>
        <w:rPr>
          <w:rFonts w:cs="B Lotus" w:hint="cs"/>
          <w:sz w:val="28"/>
          <w:szCs w:val="28"/>
          <w:rtl/>
          <w:lang w:bidi="fa-IR"/>
          <w:rPrChange w:id="28" w:author="Jaam E Jam" w:date="2016-12-30T04:26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pPrChange w:id="29" w:author="Jaam E Jam" w:date="2016-12-30T04:31:00Z">
          <w:pPr>
            <w:bidi/>
            <w:jc w:val="both"/>
          </w:pPr>
        </w:pPrChange>
      </w:pPr>
      <w:r w:rsidRPr="00AA1604">
        <w:rPr>
          <w:rFonts w:cs="B Lotus" w:hint="cs"/>
          <w:b/>
          <w:bCs/>
          <w:sz w:val="28"/>
          <w:szCs w:val="28"/>
          <w:rtl/>
          <w:lang w:bidi="fa-IR"/>
          <w:rPrChange w:id="30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چکیده</w:t>
      </w:r>
    </w:p>
    <w:p w:rsidR="000D7A1B" w:rsidRPr="00AA1604" w:rsidRDefault="000D7A1B" w:rsidP="00FC10AD">
      <w:pPr>
        <w:bidi/>
        <w:spacing w:line="240" w:lineRule="auto"/>
        <w:jc w:val="both"/>
        <w:rPr>
          <w:rFonts w:cs="B Lotus" w:hint="cs"/>
          <w:sz w:val="24"/>
          <w:szCs w:val="24"/>
          <w:rtl/>
          <w:lang w:bidi="fa-IR"/>
          <w:rPrChange w:id="3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pPrChange w:id="32" w:author="Jaam E Jam" w:date="2016-12-30T04:35:00Z">
          <w:pPr>
            <w:bidi/>
            <w:jc w:val="both"/>
          </w:pPr>
        </w:pPrChange>
      </w:pPr>
      <w:r w:rsidRPr="00AA1604">
        <w:rPr>
          <w:rFonts w:cs="B Lotus" w:hint="cs"/>
          <w:sz w:val="24"/>
          <w:szCs w:val="24"/>
          <w:rtl/>
          <w:lang w:bidi="fa-IR"/>
          <w:rPrChange w:id="33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یکی از مهم‌ترین محورهای مطالعاتی در باب مفاهیمی مانند صلح و اخلاق در ادیان </w:t>
      </w:r>
      <w:ins w:id="34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3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به‌خصوص</w:t>
        </w:r>
      </w:ins>
      <w:del w:id="36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3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به خصوص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38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دین مبین اسلام</w:t>
      </w:r>
      <w:ins w:id="39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4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،</w:t>
        </w:r>
      </w:ins>
      <w:r w:rsidRPr="00AA1604">
        <w:rPr>
          <w:rFonts w:cs="B Lotus" w:hint="cs"/>
          <w:sz w:val="24"/>
          <w:szCs w:val="24"/>
          <w:rtl/>
          <w:lang w:bidi="fa-IR"/>
          <w:rPrChange w:id="4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مطالعات </w:t>
      </w:r>
      <w:r w:rsidR="00480168" w:rsidRPr="00AA1604">
        <w:rPr>
          <w:rFonts w:cs="B Lotus" w:hint="cs"/>
          <w:sz w:val="24"/>
          <w:szCs w:val="24"/>
          <w:rtl/>
          <w:lang w:bidi="fa-IR"/>
          <w:rPrChange w:id="42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تاریخی‌جامعه‌شناختی</w:t>
      </w:r>
      <w:r w:rsidRPr="00AA1604">
        <w:rPr>
          <w:rFonts w:cs="B Lotus" w:hint="cs"/>
          <w:sz w:val="24"/>
          <w:szCs w:val="24"/>
          <w:rtl/>
          <w:lang w:bidi="fa-IR"/>
          <w:rPrChange w:id="43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ins w:id="44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4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دراین‌باره</w:t>
        </w:r>
      </w:ins>
      <w:del w:id="46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4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در این باره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48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است</w:t>
      </w:r>
      <w:del w:id="49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5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5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. خداوند متعال </w:t>
      </w:r>
      <w:del w:id="52" w:author="Jaam E Jam" w:date="2016-12-30T04:15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5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5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دی</w:t>
      </w:r>
      <w:del w:id="55" w:author="Jaam E Jam" w:date="2016-12-30T04:15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5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57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ن را برای نقش و </w:t>
      </w:r>
      <w:ins w:id="58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59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تأثیری</w:t>
        </w:r>
      </w:ins>
      <w:del w:id="60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6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تاثیری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62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که در زندگی </w:t>
      </w:r>
      <w:ins w:id="63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64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انسان‌ها</w:t>
        </w:r>
      </w:ins>
      <w:del w:id="65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6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انسان ها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67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دار</w:t>
      </w:r>
      <w:del w:id="68" w:author="Jaam E Jam" w:date="2016-12-30T04:14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69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ن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70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د</w:t>
      </w:r>
      <w:ins w:id="71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72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،</w:t>
        </w:r>
      </w:ins>
      <w:r w:rsidRPr="00AA1604">
        <w:rPr>
          <w:rFonts w:cs="B Lotus" w:hint="cs"/>
          <w:sz w:val="24"/>
          <w:szCs w:val="24"/>
          <w:rtl/>
          <w:lang w:bidi="fa-IR"/>
          <w:rPrChange w:id="73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نازل کرده است</w:t>
      </w:r>
      <w:del w:id="74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7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76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. </w:t>
      </w:r>
      <w:ins w:id="77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7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ازاین‌رو</w:t>
        </w:r>
      </w:ins>
      <w:del w:id="79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8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از این رو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8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ins w:id="82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8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به‌طور</w:t>
        </w:r>
      </w:ins>
      <w:del w:id="84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8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به طور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86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مثال پیامبر گرامی </w:t>
      </w:r>
      <w:ins w:id="87" w:author="Jaam E Jam" w:date="2016-12-30T04:17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8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اسلام</w:t>
        </w:r>
        <w:r w:rsidR="00480168" w:rsidRPr="00AA1604">
          <w:rPr>
            <w:rFonts w:cs="B Lotus"/>
            <w:sz w:val="24"/>
            <w:szCs w:val="24"/>
            <w:rtl/>
            <w:lang w:bidi="fa-IR"/>
            <w:rPrChange w:id="89" w:author="Jaam E Jam" w:date="2016-12-30T04:27:00Z">
              <w:rPr>
                <w:rFonts w:cs="B Nazanin"/>
                <w:sz w:val="28"/>
                <w:szCs w:val="28"/>
                <w:rtl/>
                <w:lang w:bidi="fa-IR"/>
              </w:rPr>
            </w:rPrChange>
          </w:rPr>
          <w:t xml:space="preserve"> (</w:t>
        </w:r>
      </w:ins>
      <w:del w:id="90" w:author="Jaam E Jam" w:date="2016-12-30T04:17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9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اسلام</w:delText>
        </w:r>
      </w:del>
      <w:ins w:id="92" w:author="Jaam E Jam" w:date="2016-12-30T04:15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9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ص)</w:t>
        </w:r>
      </w:ins>
      <w:del w:id="94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9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96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، پیام خود را در طول 23 سال و در </w:t>
      </w:r>
      <w:ins w:id="97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9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عرصه‌ی</w:t>
        </w:r>
      </w:ins>
      <w:del w:id="99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0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عرصه ی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10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عملی زندگی به مردم منتقل کرد</w:t>
      </w:r>
      <w:del w:id="102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0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del w:id="104" w:author="Jaam E Jam" w:date="2016-12-30T04:15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0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. </w:delText>
        </w:r>
      </w:del>
      <w:ins w:id="106" w:author="Jaam E Jam" w:date="2016-12-30T04:15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0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بنابراین</w:t>
        </w:r>
      </w:ins>
      <w:ins w:id="108" w:author="Jaam E Jam" w:date="2016-12-30T04:17:00Z">
        <w:r w:rsidR="00480168" w:rsidRPr="00AA1604">
          <w:rPr>
            <w:rFonts w:cs="B Lotus"/>
            <w:sz w:val="24"/>
            <w:szCs w:val="24"/>
            <w:rtl/>
            <w:lang w:bidi="fa-IR"/>
            <w:rPrChange w:id="109" w:author="Jaam E Jam" w:date="2016-12-30T04:27:00Z">
              <w:rPr>
                <w:rFonts w:cs="B Nazanin"/>
                <w:sz w:val="28"/>
                <w:szCs w:val="28"/>
                <w:rtl/>
                <w:lang w:bidi="fa-IR"/>
              </w:rPr>
            </w:rPrChange>
          </w:rPr>
          <w:t xml:space="preserve"> </w:t>
        </w:r>
      </w:ins>
      <w:del w:id="110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1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از این رو</w:delText>
        </w:r>
      </w:del>
      <w:del w:id="112" w:author="Jaam E Jam" w:date="2016-12-30T04:17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1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11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صحبت از صلح یا اخلاق بدون توجه به نقشی که این مفاهیم در زندگی </w:t>
      </w:r>
      <w:ins w:id="115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1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انسان‌ها</w:t>
        </w:r>
      </w:ins>
      <w:del w:id="117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1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انسان ها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119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ins w:id="120" w:author="Jaam E Jam" w:date="2016-12-30T04:16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2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دارند،</w:t>
        </w:r>
      </w:ins>
      <w:del w:id="122" w:author="Jaam E Jam" w:date="2016-12-30T04:16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2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ایجاد </w:delText>
        </w:r>
      </w:del>
      <w:del w:id="124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2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می کند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126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ins w:id="127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2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بی‌معنا</w:t>
        </w:r>
      </w:ins>
      <w:del w:id="129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3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بی معنا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13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است. به همین دلیل تحلیل </w:t>
      </w:r>
      <w:ins w:id="132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3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مهم‌ترین</w:t>
        </w:r>
      </w:ins>
      <w:del w:id="134" w:author="Jaam E Jam" w:date="2016-12-30T04:13:00Z"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13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مهمترین</w:delText>
        </w:r>
      </w:del>
      <w:r w:rsidRPr="00AA1604">
        <w:rPr>
          <w:rFonts w:cs="B Lotus" w:hint="cs"/>
          <w:sz w:val="24"/>
          <w:szCs w:val="24"/>
          <w:rtl/>
          <w:lang w:bidi="fa-IR"/>
          <w:rPrChange w:id="136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r w:rsidR="008B3383" w:rsidRPr="00AA1604">
        <w:rPr>
          <w:rFonts w:cs="B Lotus" w:hint="cs"/>
          <w:sz w:val="24"/>
          <w:szCs w:val="24"/>
          <w:rtl/>
          <w:lang w:bidi="fa-IR"/>
          <w:rPrChange w:id="137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واقعه صلح در اسلام </w:t>
      </w:r>
      <w:ins w:id="138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39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و</w:t>
        </w:r>
        <w:r w:rsidR="00480168" w:rsidRPr="00AA1604">
          <w:rPr>
            <w:rFonts w:cs="B Lotus"/>
            <w:sz w:val="24"/>
            <w:szCs w:val="24"/>
            <w:rtl/>
            <w:lang w:bidi="fa-IR"/>
            <w:rPrChange w:id="140" w:author="Jaam E Jam" w:date="2016-12-30T04:27:00Z">
              <w:rPr>
                <w:rFonts w:cs="B Nazanin"/>
                <w:sz w:val="28"/>
                <w:szCs w:val="28"/>
                <w:rtl/>
                <w:lang w:bidi="fa-IR"/>
              </w:rPr>
            </w:rPrChange>
          </w:rPr>
          <w:t xml:space="preserve"> </w:t>
        </w:r>
        <w:r w:rsidR="00480168" w:rsidRPr="00AA1604">
          <w:rPr>
            <w:rFonts w:cs="B Lotus" w:hint="cs"/>
            <w:sz w:val="24"/>
            <w:szCs w:val="24"/>
            <w:rtl/>
            <w:lang w:bidi="fa-IR"/>
            <w:rPrChange w:id="14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شیعه</w:t>
        </w:r>
      </w:ins>
      <w:del w:id="142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4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وشیعه 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4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، یعنی صلح امام </w:t>
      </w:r>
      <w:ins w:id="145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4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حسن</w:t>
        </w:r>
        <w:r w:rsidR="00480168" w:rsidRPr="00AA1604">
          <w:rPr>
            <w:rFonts w:cs="B Lotus"/>
            <w:sz w:val="24"/>
            <w:szCs w:val="24"/>
            <w:rtl/>
            <w:lang w:bidi="fa-IR"/>
            <w:rPrChange w:id="147" w:author="Jaam E Jam" w:date="2016-12-30T04:27:00Z">
              <w:rPr>
                <w:rFonts w:cs="B Nazanin"/>
                <w:sz w:val="28"/>
                <w:szCs w:val="28"/>
                <w:rtl/>
                <w:lang w:bidi="fa-IR"/>
              </w:rPr>
            </w:rPrChange>
          </w:rPr>
          <w:t xml:space="preserve"> (</w:t>
        </w:r>
      </w:ins>
      <w:del w:id="148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49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حسن(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50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ع) و نقشی که در تکوین تشیع </w:t>
      </w:r>
      <w:ins w:id="151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52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به‌عنوان</w:t>
        </w:r>
      </w:ins>
      <w:del w:id="153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54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به عنوان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55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یک مذهب اعتقادی</w:t>
      </w:r>
      <w:ins w:id="156" w:author="Jaam E Jam" w:date="2016-12-30T04:16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5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،</w:t>
        </w:r>
      </w:ins>
      <w:r w:rsidR="008B3383" w:rsidRPr="00AA1604">
        <w:rPr>
          <w:rFonts w:cs="B Lotus" w:hint="cs"/>
          <w:sz w:val="24"/>
          <w:szCs w:val="24"/>
          <w:rtl/>
          <w:lang w:bidi="fa-IR"/>
          <w:rPrChange w:id="158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سیاسی</w:t>
      </w:r>
      <w:ins w:id="159" w:author="Jaam E Jam" w:date="2016-12-30T04:16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6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 xml:space="preserve"> و</w:t>
        </w:r>
      </w:ins>
      <w:r w:rsidR="008B3383" w:rsidRPr="00AA1604">
        <w:rPr>
          <w:rFonts w:cs="B Lotus" w:hint="cs"/>
          <w:sz w:val="24"/>
          <w:szCs w:val="24"/>
          <w:rtl/>
          <w:lang w:bidi="fa-IR"/>
          <w:rPrChange w:id="16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اجتماعی داشته است</w:t>
      </w:r>
      <w:ins w:id="162" w:author="Jaam E Jam" w:date="2016-12-30T04:16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6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،</w:t>
        </w:r>
      </w:ins>
      <w:r w:rsidR="008B3383" w:rsidRPr="00AA1604">
        <w:rPr>
          <w:rFonts w:cs="B Lotus" w:hint="cs"/>
          <w:sz w:val="24"/>
          <w:szCs w:val="24"/>
          <w:rtl/>
          <w:lang w:bidi="fa-IR"/>
          <w:rPrChange w:id="16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در اولویت قرار دارد</w:t>
      </w:r>
      <w:del w:id="165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6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67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. فرض بر این است که </w:t>
      </w:r>
      <w:ins w:id="168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69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باوجود</w:t>
        </w:r>
      </w:ins>
      <w:del w:id="170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7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با وجو</w:delText>
        </w:r>
        <w:r w:rsidR="00480168" w:rsidRPr="00AA1604" w:rsidDel="00480168">
          <w:rPr>
            <w:rFonts w:cs="B Lotus" w:hint="cs"/>
            <w:sz w:val="24"/>
            <w:szCs w:val="24"/>
            <w:rtl/>
            <w:lang w:bidi="fa-IR"/>
            <w:rPrChange w:id="172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د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73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ins w:id="174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7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تأکید</w:t>
        </w:r>
      </w:ins>
      <w:del w:id="176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7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تاکید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78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</w:t>
      </w:r>
      <w:r w:rsidR="00480168" w:rsidRPr="00AA1604">
        <w:rPr>
          <w:rFonts w:cs="B Lotus" w:hint="cs"/>
          <w:sz w:val="24"/>
          <w:szCs w:val="24"/>
          <w:rtl/>
          <w:lang w:bidi="fa-IR"/>
          <w:rPrChange w:id="179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بیشتر </w:t>
      </w:r>
      <w:r w:rsidR="008B3383" w:rsidRPr="00AA1604">
        <w:rPr>
          <w:rFonts w:cs="B Lotus" w:hint="cs"/>
          <w:sz w:val="24"/>
          <w:szCs w:val="24"/>
          <w:rtl/>
          <w:lang w:bidi="fa-IR"/>
          <w:rPrChange w:id="180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محققان بر نقش عاشورا در </w:t>
      </w:r>
      <w:ins w:id="181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82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شکل‌گیری</w:t>
        </w:r>
      </w:ins>
      <w:del w:id="183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84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شکل گیری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85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تشیع بعد از رحلت حضرت رسول اکرم (ص)</w:t>
      </w:r>
      <w:del w:id="186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8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88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، صلح امام </w:t>
      </w:r>
      <w:ins w:id="189" w:author="Jaam E Jam" w:date="2016-12-30T04:13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9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حسن</w:t>
        </w:r>
        <w:r w:rsidR="00480168" w:rsidRPr="00AA1604">
          <w:rPr>
            <w:rFonts w:cs="B Lotus"/>
            <w:sz w:val="24"/>
            <w:szCs w:val="24"/>
            <w:rtl/>
            <w:lang w:bidi="fa-IR"/>
            <w:rPrChange w:id="191" w:author="Jaam E Jam" w:date="2016-12-30T04:27:00Z">
              <w:rPr>
                <w:rFonts w:cs="B Nazanin"/>
                <w:sz w:val="28"/>
                <w:szCs w:val="28"/>
                <w:rtl/>
                <w:lang w:bidi="fa-IR"/>
              </w:rPr>
            </w:rPrChange>
          </w:rPr>
          <w:t xml:space="preserve"> (</w:t>
        </w:r>
      </w:ins>
      <w:del w:id="192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9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حسن(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9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ع) </w:t>
      </w:r>
      <w:ins w:id="195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19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به‌خصوص</w:t>
        </w:r>
      </w:ins>
      <w:del w:id="197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19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به خصوص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199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در شکل دادن به شیعیان اعتقادی و </w:t>
      </w:r>
      <w:ins w:id="200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20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متمایز</w:t>
        </w:r>
      </w:ins>
      <w:del w:id="202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20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متامیز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20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کردن </w:t>
      </w:r>
      <w:ins w:id="205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20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آن‌ها</w:t>
        </w:r>
      </w:ins>
      <w:del w:id="207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20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آنها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209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از کسانی که فقط </w:t>
      </w:r>
      <w:ins w:id="210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21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به‌صرف</w:t>
        </w:r>
      </w:ins>
      <w:del w:id="212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21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به صرف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21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مخالفت با </w:t>
      </w:r>
      <w:ins w:id="215" w:author="Jaam E Jam" w:date="2016-12-30T04:14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216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بنی‌امیه</w:t>
        </w:r>
      </w:ins>
      <w:del w:id="217" w:author="Jaam E Jam" w:date="2016-12-30T04:14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218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بنی امیه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219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پیرو ائمه (ع) بودند</w:t>
      </w:r>
      <w:ins w:id="220" w:author="Jaam E Jam" w:date="2016-12-30T04:17:00Z">
        <w:r w:rsidR="00480168" w:rsidRPr="00AA1604">
          <w:rPr>
            <w:rFonts w:cs="B Lotus" w:hint="cs"/>
            <w:sz w:val="24"/>
            <w:szCs w:val="24"/>
            <w:rtl/>
            <w:lang w:bidi="fa-IR"/>
            <w:rPrChange w:id="221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،</w:t>
        </w:r>
      </w:ins>
      <w:r w:rsidR="008B3383" w:rsidRPr="00AA1604">
        <w:rPr>
          <w:rFonts w:cs="B Lotus" w:hint="cs"/>
          <w:sz w:val="24"/>
          <w:szCs w:val="24"/>
          <w:rtl/>
          <w:lang w:bidi="fa-IR"/>
          <w:rPrChange w:id="222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نقش بسزایی داشته است</w:t>
      </w:r>
      <w:del w:id="223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224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="008B3383" w:rsidRPr="00AA1604">
        <w:rPr>
          <w:rFonts w:cs="B Lotus" w:hint="cs"/>
          <w:sz w:val="24"/>
          <w:szCs w:val="24"/>
          <w:rtl/>
          <w:lang w:bidi="fa-IR"/>
          <w:rPrChange w:id="225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. همچنین نقش این واقعه در شکل‌گیری تفکر انتظار در شیعه نیز پی گرفته خواهد شد.</w:t>
      </w:r>
      <w:ins w:id="226" w:author="Jaam E Jam" w:date="2016-12-30T04:34:00Z">
        <w:r w:rsidR="00FC10AD">
          <w:rPr>
            <w:rFonts w:cs="B Lotus" w:hint="cs"/>
            <w:sz w:val="24"/>
            <w:szCs w:val="24"/>
            <w:rtl/>
            <w:lang w:bidi="fa-IR"/>
          </w:rPr>
          <w:t>این تحقیق با استفاده از مطالعات تاریخ و به شیوه‌ی کتابخانه</w:t>
        </w:r>
      </w:ins>
      <w:ins w:id="227" w:author="Jaam E Jam" w:date="2016-12-30T04:35:00Z">
        <w:r w:rsidR="00FC10AD">
          <w:rPr>
            <w:rFonts w:cs="B Lotus" w:hint="cs"/>
            <w:sz w:val="24"/>
            <w:szCs w:val="24"/>
            <w:rtl/>
            <w:lang w:bidi="fa-IR"/>
          </w:rPr>
          <w:t>‌</w:t>
        </w:r>
      </w:ins>
      <w:ins w:id="228" w:author="Jaam E Jam" w:date="2016-12-30T04:34:00Z">
        <w:r w:rsidR="00FC10AD">
          <w:rPr>
            <w:rFonts w:cs="B Lotus" w:hint="cs"/>
            <w:sz w:val="24"/>
            <w:szCs w:val="24"/>
            <w:rtl/>
            <w:lang w:bidi="fa-IR"/>
          </w:rPr>
          <w:t>ای انجام خواهد شد</w:t>
        </w:r>
      </w:ins>
      <w:ins w:id="229" w:author="Jaam E Jam" w:date="2016-12-30T04:35:00Z">
        <w:r w:rsidR="00FC10AD">
          <w:rPr>
            <w:rFonts w:cs="B Lotus" w:hint="cs"/>
            <w:sz w:val="24"/>
            <w:szCs w:val="24"/>
            <w:rtl/>
            <w:lang w:bidi="fa-IR"/>
          </w:rPr>
          <w:t>.</w:t>
        </w:r>
      </w:ins>
      <w:bookmarkStart w:id="230" w:name="_GoBack"/>
      <w:bookmarkEnd w:id="230"/>
      <w:del w:id="231" w:author="Jaam E Jam" w:date="2016-12-30T04:13:00Z">
        <w:r w:rsidR="008B3383" w:rsidRPr="00AA1604" w:rsidDel="00480168">
          <w:rPr>
            <w:rFonts w:cs="B Lotus" w:hint="cs"/>
            <w:sz w:val="24"/>
            <w:szCs w:val="24"/>
            <w:rtl/>
            <w:lang w:bidi="fa-IR"/>
            <w:rPrChange w:id="232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  <w:r w:rsidRPr="00AA1604" w:rsidDel="00480168">
          <w:rPr>
            <w:rFonts w:cs="B Lotus" w:hint="cs"/>
            <w:sz w:val="24"/>
            <w:szCs w:val="24"/>
            <w:rtl/>
            <w:lang w:bidi="fa-IR"/>
            <w:rPrChange w:id="23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</w:p>
    <w:p w:rsidR="00480168" w:rsidRPr="00AA1604" w:rsidRDefault="00480168" w:rsidP="00FC10AD">
      <w:pPr>
        <w:bidi/>
        <w:spacing w:line="240" w:lineRule="auto"/>
        <w:jc w:val="both"/>
        <w:rPr>
          <w:rFonts w:cs="B Lotus" w:hint="cs"/>
          <w:rtl/>
          <w:lang w:bidi="fa-IR"/>
          <w:rPrChange w:id="234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pPrChange w:id="235" w:author="Jaam E Jam" w:date="2016-12-30T04:31:00Z">
          <w:pPr>
            <w:bidi/>
            <w:jc w:val="both"/>
          </w:pPr>
        </w:pPrChange>
      </w:pPr>
      <w:ins w:id="236" w:author="Jaam E Jam" w:date="2016-12-30T04:14:00Z">
        <w:r w:rsidRPr="00AA1604">
          <w:rPr>
            <w:rFonts w:cs="B Lotus" w:hint="cs"/>
            <w:rtl/>
            <w:lang w:bidi="fa-IR"/>
            <w:rPrChange w:id="23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t>واژ</w:t>
        </w:r>
      </w:ins>
      <w:ins w:id="238" w:author="Jaam E Jam" w:date="2016-12-30T04:28:00Z">
        <w:r w:rsidR="00AA1604">
          <w:rPr>
            <w:rFonts w:cs="B Lotus" w:hint="cs"/>
            <w:rtl/>
            <w:lang w:bidi="fa-IR"/>
          </w:rPr>
          <w:t>گان کلیدی:</w:t>
        </w:r>
      </w:ins>
      <w:del w:id="239" w:author="Jaam E Jam" w:date="2016-12-30T04:14:00Z">
        <w:r w:rsidRPr="00AA1604" w:rsidDel="00480168">
          <w:rPr>
            <w:rFonts w:cs="B Lotus" w:hint="cs"/>
            <w:rtl/>
            <w:lang w:bidi="fa-IR"/>
            <w:rPrChange w:id="24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کلید واژه</w:delText>
        </w:r>
      </w:del>
      <w:del w:id="241" w:author="Jaam E Jam" w:date="2016-12-30T04:13:00Z">
        <w:r w:rsidRPr="00AA1604" w:rsidDel="00480168">
          <w:rPr>
            <w:rFonts w:cs="B Lotus" w:hint="cs"/>
            <w:rtl/>
            <w:lang w:bidi="fa-IR"/>
            <w:rPrChange w:id="242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del w:id="243" w:author="Jaam E Jam" w:date="2016-12-30T04:28:00Z">
        <w:r w:rsidRPr="00AA1604" w:rsidDel="00AA1604">
          <w:rPr>
            <w:rFonts w:cs="B Lotus" w:hint="cs"/>
            <w:rtl/>
            <w:lang w:bidi="fa-IR"/>
            <w:rPrChange w:id="244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:</w:delText>
        </w:r>
      </w:del>
      <w:r w:rsidRPr="00AA1604">
        <w:rPr>
          <w:rFonts w:cs="B Lotus" w:hint="cs"/>
          <w:rtl/>
          <w:lang w:bidi="fa-IR"/>
          <w:rPrChange w:id="245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 xml:space="preserve"> صلح امام حسن (ع)</w:t>
      </w:r>
      <w:del w:id="246" w:author="Jaam E Jam" w:date="2016-12-30T04:13:00Z">
        <w:r w:rsidRPr="00AA1604" w:rsidDel="00480168">
          <w:rPr>
            <w:rFonts w:cs="B Lotus" w:hint="cs"/>
            <w:rtl/>
            <w:lang w:bidi="fa-IR"/>
            <w:rPrChange w:id="24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AA1604">
        <w:rPr>
          <w:rFonts w:cs="B Lotus" w:hint="cs"/>
          <w:rtl/>
          <w:lang w:bidi="fa-IR"/>
          <w:rPrChange w:id="248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، تشیع</w:t>
      </w:r>
      <w:del w:id="249" w:author="Jaam E Jam" w:date="2016-12-30T04:13:00Z">
        <w:r w:rsidRPr="00AA1604" w:rsidDel="00480168">
          <w:rPr>
            <w:rFonts w:cs="B Lotus" w:hint="cs"/>
            <w:rtl/>
            <w:lang w:bidi="fa-IR"/>
            <w:rPrChange w:id="250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r w:rsidRPr="00AA1604">
        <w:rPr>
          <w:rFonts w:cs="B Lotus" w:hint="cs"/>
          <w:rtl/>
          <w:lang w:bidi="fa-IR"/>
          <w:rPrChange w:id="251" w:author="Jaam E Jam" w:date="2016-12-30T04:27:00Z">
            <w:rPr>
              <w:rFonts w:cs="B Nazanin" w:hint="cs"/>
              <w:sz w:val="28"/>
              <w:szCs w:val="28"/>
              <w:rtl/>
              <w:lang w:bidi="fa-IR"/>
            </w:rPr>
          </w:rPrChange>
        </w:rPr>
        <w:t>، انتظار</w:t>
      </w:r>
      <w:del w:id="252" w:author="Jaam E Jam" w:date="2016-12-30T04:13:00Z">
        <w:r w:rsidRPr="00AA1604" w:rsidDel="00480168">
          <w:rPr>
            <w:rFonts w:cs="B Lotus" w:hint="cs"/>
            <w:rtl/>
            <w:lang w:bidi="fa-IR"/>
            <w:rPrChange w:id="253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  <w:del w:id="254" w:author="Jaam E Jam" w:date="2016-12-30T04:18:00Z">
        <w:r w:rsidRPr="00AA1604" w:rsidDel="00480168">
          <w:rPr>
            <w:rFonts w:cs="B Lotus" w:hint="cs"/>
            <w:rtl/>
            <w:lang w:bidi="fa-IR"/>
            <w:rPrChange w:id="255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>،</w:delText>
        </w:r>
      </w:del>
      <w:del w:id="256" w:author="Jaam E Jam" w:date="2016-12-30T04:13:00Z">
        <w:r w:rsidRPr="00AA1604" w:rsidDel="00480168">
          <w:rPr>
            <w:rFonts w:cs="B Lotus" w:hint="cs"/>
            <w:rtl/>
            <w:lang w:bidi="fa-IR"/>
            <w:rPrChange w:id="257" w:author="Jaam E Jam" w:date="2016-12-30T04:27:00Z">
              <w:rPr>
                <w:rFonts w:cs="B Nazanin" w:hint="cs"/>
                <w:sz w:val="28"/>
                <w:szCs w:val="28"/>
                <w:rtl/>
                <w:lang w:bidi="fa-IR"/>
              </w:rPr>
            </w:rPrChange>
          </w:rPr>
          <w:delText xml:space="preserve"> </w:delText>
        </w:r>
      </w:del>
    </w:p>
    <w:sectPr w:rsidR="00480168" w:rsidRPr="00AA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36" w:rsidRDefault="00DF0E36" w:rsidP="00480168">
      <w:pPr>
        <w:spacing w:after="0" w:line="240" w:lineRule="auto"/>
      </w:pPr>
      <w:r>
        <w:separator/>
      </w:r>
    </w:p>
  </w:endnote>
  <w:endnote w:type="continuationSeparator" w:id="0">
    <w:p w:rsidR="00DF0E36" w:rsidRDefault="00DF0E36" w:rsidP="0048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36" w:rsidRDefault="00DF0E36" w:rsidP="00480168">
      <w:pPr>
        <w:spacing w:after="0" w:line="240" w:lineRule="auto"/>
      </w:pPr>
      <w:r>
        <w:separator/>
      </w:r>
    </w:p>
  </w:footnote>
  <w:footnote w:type="continuationSeparator" w:id="0">
    <w:p w:rsidR="00DF0E36" w:rsidRDefault="00DF0E36" w:rsidP="0048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1B"/>
    <w:rsid w:val="000D7A1B"/>
    <w:rsid w:val="00480168"/>
    <w:rsid w:val="005509B4"/>
    <w:rsid w:val="008B3383"/>
    <w:rsid w:val="00AA1604"/>
    <w:rsid w:val="00DF0E36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1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1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1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1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1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1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C6A4-0BA4-4177-9FC2-9EB93D3F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Jaam E Jam</dc:creator>
  <cp:lastModifiedBy>Jaam E Jam</cp:lastModifiedBy>
  <cp:revision>1</cp:revision>
  <dcterms:created xsi:type="dcterms:W3CDTF">2016-12-30T00:19:00Z</dcterms:created>
  <dcterms:modified xsi:type="dcterms:W3CDTF">2016-12-30T01:05:00Z</dcterms:modified>
</cp:coreProperties>
</file>